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eastAsia="黑体"/>
          <w:sz w:val="32"/>
          <w:szCs w:val="32"/>
        </w:rPr>
      </w:pPr>
      <w:r>
        <w:rPr>
          <w:rFonts w:hint="eastAsia" w:ascii="黑体" w:eastAsia="黑体"/>
          <w:sz w:val="32"/>
          <w:szCs w:val="32"/>
        </w:rPr>
        <w:t>南山区自主创新产业发展专项资金——经济发展分项资金</w:t>
      </w:r>
    </w:p>
    <w:p>
      <w:pPr>
        <w:spacing w:line="560" w:lineRule="exact"/>
        <w:jc w:val="center"/>
        <w:rPr>
          <w:rFonts w:ascii="黑体" w:eastAsia="黑体"/>
          <w:sz w:val="32"/>
          <w:szCs w:val="32"/>
        </w:rPr>
      </w:pPr>
      <w:r>
        <w:rPr>
          <w:rFonts w:hint="eastAsia" w:ascii="黑体" w:eastAsia="黑体"/>
          <w:sz w:val="32"/>
          <w:szCs w:val="32"/>
        </w:rPr>
        <w:t>总部企业规模扩大奖励项目操作规程（201</w:t>
      </w:r>
      <w:ins w:id="0" w:author="王一帆" w:date="2019-09-16T15:09:00Z">
        <w:r>
          <w:rPr>
            <w:rFonts w:hint="eastAsia" w:ascii="黑体" w:eastAsia="黑体"/>
            <w:sz w:val="32"/>
            <w:szCs w:val="32"/>
          </w:rPr>
          <w:t>9</w:t>
        </w:r>
      </w:ins>
      <w:del w:id="1" w:author="王一帆" w:date="2019-09-16T15:09:00Z">
        <w:r>
          <w:rPr>
            <w:rFonts w:hint="eastAsia" w:ascii="黑体" w:eastAsia="黑体"/>
            <w:sz w:val="32"/>
            <w:szCs w:val="32"/>
          </w:rPr>
          <w:delText>8</w:delText>
        </w:r>
      </w:del>
      <w:r>
        <w:rPr>
          <w:rFonts w:hint="eastAsia" w:ascii="黑体" w:eastAsia="黑体"/>
          <w:sz w:val="32"/>
          <w:szCs w:val="32"/>
        </w:rPr>
        <w:t>年度）</w:t>
      </w:r>
    </w:p>
    <w:p>
      <w:pPr>
        <w:spacing w:line="560" w:lineRule="exact"/>
        <w:rPr>
          <w:rFonts w:ascii="宋体" w:hAnsi="宋体"/>
          <w:sz w:val="32"/>
          <w:szCs w:val="32"/>
        </w:rPr>
      </w:pPr>
    </w:p>
    <w:p>
      <w:pPr>
        <w:spacing w:line="560" w:lineRule="exact"/>
        <w:ind w:firstLine="822" w:firstLineChars="257"/>
        <w:rPr>
          <w:rFonts w:ascii="仿宋_GB2312" w:eastAsia="仿宋_GB2312"/>
          <w:sz w:val="32"/>
          <w:szCs w:val="32"/>
        </w:rPr>
      </w:pPr>
      <w:r>
        <w:rPr>
          <w:rFonts w:hint="eastAsia" w:ascii="仿宋_GB2312" w:eastAsia="仿宋_GB2312"/>
          <w:sz w:val="32"/>
          <w:szCs w:val="32"/>
        </w:rPr>
        <w:t>为加快转变经济发展方式，推动产业结构优化升级，根据《南山区自主创新产业发展专项资金管理办法</w:t>
      </w:r>
      <w:r>
        <w:rPr>
          <w:rFonts w:hint="eastAsia" w:ascii="仿宋_GB2312" w:hAnsi="仿宋_GB2312" w:eastAsia="仿宋_GB2312"/>
          <w:sz w:val="32"/>
        </w:rPr>
        <w:t>（试行）</w:t>
      </w:r>
      <w:r>
        <w:rPr>
          <w:rFonts w:hint="eastAsia" w:ascii="仿宋_GB2312" w:eastAsia="仿宋_GB2312"/>
          <w:sz w:val="32"/>
          <w:szCs w:val="32"/>
        </w:rPr>
        <w:t>》及《南山区自主创新产业发展专项资金——经济发展分项资金实施细则</w:t>
      </w:r>
      <w:r>
        <w:rPr>
          <w:rFonts w:hint="eastAsia" w:ascii="仿宋_GB2312" w:hAnsi="仿宋_GB2312" w:eastAsia="仿宋_GB2312"/>
          <w:sz w:val="32"/>
        </w:rPr>
        <w:t>（试行）</w:t>
      </w:r>
      <w:r>
        <w:rPr>
          <w:rFonts w:hint="eastAsia" w:ascii="仿宋_GB2312" w:eastAsia="仿宋_GB2312"/>
          <w:sz w:val="32"/>
          <w:szCs w:val="32"/>
        </w:rPr>
        <w:t>》，制定本操作规程。</w:t>
      </w:r>
    </w:p>
    <w:p>
      <w:pPr>
        <w:widowControl/>
        <w:spacing w:line="560" w:lineRule="exact"/>
        <w:ind w:firstLine="822" w:firstLineChars="257"/>
        <w:rPr>
          <w:rFonts w:hint="eastAsia" w:ascii="黑体" w:hAnsi="黑体" w:eastAsia="黑体" w:cs="黑体"/>
          <w:b w:val="0"/>
          <w:bCs/>
          <w:sz w:val="32"/>
          <w:szCs w:val="32"/>
        </w:rPr>
      </w:pPr>
      <w:r>
        <w:rPr>
          <w:rFonts w:hint="eastAsia" w:ascii="黑体" w:hAnsi="黑体" w:eastAsia="黑体" w:cs="黑体"/>
          <w:b w:val="0"/>
          <w:bCs/>
          <w:sz w:val="32"/>
          <w:szCs w:val="32"/>
        </w:rPr>
        <w:t>一、政策内容</w:t>
      </w:r>
    </w:p>
    <w:p>
      <w:pPr>
        <w:widowControl/>
        <w:spacing w:line="560" w:lineRule="exact"/>
        <w:ind w:firstLine="822" w:firstLineChars="257"/>
        <w:rPr>
          <w:rFonts w:ascii="仿宋_GB2312" w:hAnsi="仿宋_GB2312" w:eastAsia="仿宋_GB2312"/>
          <w:sz w:val="32"/>
        </w:rPr>
      </w:pPr>
      <w:r>
        <w:rPr>
          <w:rFonts w:hint="eastAsia" w:ascii="仿宋_GB2312" w:eastAsia="仿宋_GB2312"/>
          <w:sz w:val="32"/>
          <w:szCs w:val="32"/>
        </w:rPr>
        <w:t>对年增加值增速超过15%的工业总部企业，按照增加值增量的4%予以奖励；对于年营业收入增速超过30%的服务业总部企业，按照营业收入增长额1‰的额度给予资金支持。每家企业每年最高不超过600万</w:t>
      </w:r>
      <w:r>
        <w:rPr>
          <w:rFonts w:hint="eastAsia" w:ascii="仿宋_GB2312" w:eastAsia="仿宋_GB2312" w:cs="宋体"/>
          <w:sz w:val="32"/>
          <w:szCs w:val="32"/>
        </w:rPr>
        <w:t>。</w:t>
      </w:r>
    </w:p>
    <w:p>
      <w:pPr>
        <w:widowControl/>
        <w:spacing w:line="560" w:lineRule="exact"/>
        <w:ind w:firstLine="822" w:firstLineChars="257"/>
        <w:rPr>
          <w:rFonts w:ascii="仿宋_GB2312" w:eastAsia="仿宋_GB2312"/>
          <w:b/>
          <w:sz w:val="32"/>
          <w:szCs w:val="32"/>
        </w:rPr>
      </w:pPr>
      <w:r>
        <w:rPr>
          <w:rFonts w:hint="eastAsia" w:ascii="黑体" w:hAnsi="黑体" w:eastAsia="黑体" w:cs="黑体"/>
          <w:b w:val="0"/>
          <w:bCs/>
          <w:sz w:val="32"/>
          <w:szCs w:val="32"/>
        </w:rPr>
        <w:t>二、资助方式</w:t>
      </w:r>
    </w:p>
    <w:p>
      <w:pPr>
        <w:spacing w:line="560" w:lineRule="exact"/>
        <w:ind w:firstLine="640"/>
        <w:jc w:val="left"/>
        <w:rPr>
          <w:rFonts w:ascii="仿宋_GB2312" w:eastAsia="仿宋_GB2312"/>
          <w:bCs/>
          <w:sz w:val="32"/>
          <w:szCs w:val="32"/>
        </w:rPr>
      </w:pPr>
      <w:r>
        <w:rPr>
          <w:rFonts w:hint="eastAsia" w:ascii="仿宋_GB2312" w:eastAsia="仿宋_GB2312"/>
          <w:sz w:val="32"/>
          <w:szCs w:val="32"/>
        </w:rPr>
        <w:t>本项资助属于核准类。本项资金的使用和管理遵循总额控制、科学管理、公开透明和自愿申报、政府决策、社会公示的原则，采取事后奖励方式进行，受资助项目无需验收</w:t>
      </w:r>
      <w:r>
        <w:rPr>
          <w:rFonts w:hint="eastAsia" w:ascii="仿宋_GB2312" w:eastAsia="仿宋_GB2312"/>
          <w:bCs/>
          <w:sz w:val="32"/>
          <w:szCs w:val="32"/>
        </w:rPr>
        <w:t>。</w:t>
      </w:r>
    </w:p>
    <w:p>
      <w:pPr>
        <w:spacing w:line="560" w:lineRule="exact"/>
        <w:ind w:firstLine="640"/>
        <w:jc w:val="left"/>
        <w:rPr>
          <w:rFonts w:ascii="仿宋_GB2312" w:eastAsia="仿宋_GB2312"/>
          <w:b/>
          <w:sz w:val="32"/>
          <w:szCs w:val="32"/>
        </w:rPr>
      </w:pPr>
      <w:r>
        <w:rPr>
          <w:rFonts w:hint="eastAsia" w:ascii="黑体" w:hAnsi="黑体" w:eastAsia="黑体" w:cs="黑体"/>
          <w:b w:val="0"/>
          <w:bCs/>
          <w:sz w:val="32"/>
          <w:szCs w:val="32"/>
        </w:rPr>
        <w:t>三、资助标准</w:t>
      </w:r>
    </w:p>
    <w:p>
      <w:pPr>
        <w:spacing w:line="560" w:lineRule="exact"/>
        <w:ind w:firstLine="640"/>
        <w:jc w:val="left"/>
        <w:rPr>
          <w:rFonts w:ascii="仿宋_GB2312" w:hAnsi="仿宋_GB2312" w:eastAsia="仿宋_GB2312"/>
          <w:sz w:val="32"/>
        </w:rPr>
      </w:pPr>
      <w:r>
        <w:rPr>
          <w:rFonts w:hint="eastAsia" w:ascii="仿宋_GB2312" w:eastAsia="仿宋_GB2312"/>
          <w:sz w:val="32"/>
          <w:szCs w:val="32"/>
        </w:rPr>
        <w:t>（一）</w:t>
      </w:r>
      <w:r>
        <w:rPr>
          <w:rFonts w:hint="eastAsia" w:ascii="仿宋_GB2312" w:eastAsia="仿宋_GB2312"/>
          <w:b/>
          <w:bCs/>
          <w:sz w:val="32"/>
          <w:szCs w:val="32"/>
        </w:rPr>
        <w:t>工业总部</w:t>
      </w:r>
      <w:r>
        <w:rPr>
          <w:rFonts w:hint="eastAsia" w:ascii="仿宋_GB2312" w:eastAsia="仿宋_GB2312"/>
          <w:sz w:val="32"/>
          <w:szCs w:val="32"/>
        </w:rPr>
        <w:t>企业年工业增加值增速超过15%的，按照年工业增加值新增量的4%予以奖励，</w:t>
      </w:r>
      <w:r>
        <w:rPr>
          <w:rFonts w:hint="eastAsia" w:ascii="仿宋_GB2312" w:eastAsia="仿宋_GB2312" w:cs="宋体"/>
          <w:sz w:val="32"/>
          <w:szCs w:val="32"/>
        </w:rPr>
        <w:t>年产值30亿元以上的企业最高不超过600万元，年产值10亿元以上的企业最高不超过400万元，年产值10亿元以下的企业最高不超过200万元</w:t>
      </w:r>
      <w:r>
        <w:rPr>
          <w:rFonts w:ascii="仿宋_GB2312" w:hAnsi="仿宋_GB2312" w:eastAsia="仿宋_GB2312"/>
          <w:sz w:val="32"/>
        </w:rPr>
        <w:t>。</w:t>
      </w:r>
    </w:p>
    <w:p>
      <w:pPr>
        <w:spacing w:line="560" w:lineRule="exact"/>
        <w:ind w:firstLine="640"/>
        <w:jc w:val="left"/>
        <w:rPr>
          <w:rFonts w:ascii="仿宋_GB2312" w:hAnsi="仿宋_GB2312" w:eastAsia="仿宋_GB2312"/>
          <w:sz w:val="32"/>
        </w:rPr>
      </w:pPr>
      <w:r>
        <w:rPr>
          <w:rFonts w:hint="eastAsia" w:ascii="仿宋_GB2312" w:eastAsia="仿宋_GB2312"/>
          <w:sz w:val="32"/>
          <w:szCs w:val="32"/>
        </w:rPr>
        <w:t>（二）</w:t>
      </w:r>
      <w:r>
        <w:rPr>
          <w:rFonts w:hint="eastAsia" w:ascii="仿宋_GB2312" w:eastAsia="仿宋_GB2312"/>
          <w:b/>
          <w:bCs/>
          <w:sz w:val="32"/>
          <w:szCs w:val="32"/>
        </w:rPr>
        <w:t>服务业总部</w:t>
      </w:r>
      <w:r>
        <w:rPr>
          <w:rFonts w:hint="eastAsia" w:ascii="仿宋_GB2312" w:eastAsia="仿宋_GB2312"/>
          <w:sz w:val="32"/>
          <w:szCs w:val="32"/>
        </w:rPr>
        <w:t>企业营业收入增速超过30%的，按照营业收入增长额1‰予以奖励，</w:t>
      </w:r>
      <w:r>
        <w:rPr>
          <w:rFonts w:hint="eastAsia" w:ascii="仿宋_GB2312" w:eastAsia="仿宋_GB2312" w:cs="宋体"/>
          <w:sz w:val="32"/>
          <w:szCs w:val="32"/>
        </w:rPr>
        <w:t>年营业收入30亿元以上的企业最高不超过600万元，年营业收入10亿元以上的企业最高不超过400万元，年营业收入10亿元以下的企业最高不超过200万元</w:t>
      </w:r>
      <w:r>
        <w:rPr>
          <w:rFonts w:ascii="仿宋_GB2312" w:hAnsi="仿宋_GB2312" w:eastAsia="仿宋_GB2312"/>
          <w:sz w:val="32"/>
        </w:rPr>
        <w:t>。</w:t>
      </w:r>
    </w:p>
    <w:p>
      <w:pPr>
        <w:widowControl/>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（三）本项目受《南山区自主创新产业发展专项资金管理办法（试行）》第十三条第（五）款“每家单位同一年度获得的资助金额原则上不超过其上一年度形成的区级地方财力贡献”限制。</w:t>
      </w:r>
    </w:p>
    <w:p>
      <w:pPr>
        <w:widowControl/>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（四）本项目不得与“工业增加值奖励”、“信息和服务贸易资助”项目重复申请。</w:t>
      </w:r>
    </w:p>
    <w:p>
      <w:pPr>
        <w:widowControl/>
        <w:spacing w:line="560" w:lineRule="exact"/>
        <w:ind w:firstLine="822" w:firstLineChars="257"/>
        <w:rPr>
          <w:rFonts w:hint="eastAsia" w:ascii="黑体" w:hAnsi="黑体" w:eastAsia="黑体" w:cs="黑体"/>
          <w:b w:val="0"/>
          <w:bCs/>
          <w:sz w:val="32"/>
          <w:szCs w:val="32"/>
        </w:rPr>
      </w:pPr>
      <w:r>
        <w:rPr>
          <w:rFonts w:hint="eastAsia" w:ascii="黑体" w:hAnsi="黑体" w:eastAsia="黑体" w:cs="黑体"/>
          <w:b w:val="0"/>
          <w:bCs/>
          <w:sz w:val="32"/>
          <w:szCs w:val="32"/>
        </w:rPr>
        <w:t>四、申请条件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（一）申请本项资金资助的企业应符合以下基本条件：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1、注册满2年以上、具有独立法人资格；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2、履行统计数据申报义务、守法经营、诚实守信、有规范健全的财务制度；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3、上一年度在南山区统计工业产值（营业收入）在6亿元以上。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（二）有下列情况之一的，本资金不予资助：</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1、近三年内在税收、安全生产、环保、劳动等方面存在重大违法行为，受到有关部门行政处罚的；</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2、申报材料有弄虚作假情况的；</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3、近三年内企业及公司法人存在违规申报使用政府资金、商业贿赂、不良信用记录等情况的；</w:t>
      </w:r>
    </w:p>
    <w:p>
      <w:pPr>
        <w:widowControl/>
        <w:spacing w:line="560" w:lineRule="exact"/>
        <w:ind w:firstLine="640" w:firstLineChars="200"/>
        <w:rPr>
          <w:ins w:id="2" w:author="王一帆" w:date="2019-09-16T15:12:00Z"/>
          <w:rFonts w:ascii="仿宋_GB2312" w:hAnsi="宋体" w:eastAsia="仿宋_GB2312"/>
          <w:sz w:val="32"/>
          <w:szCs w:val="32"/>
        </w:rPr>
      </w:pPr>
      <w:r>
        <w:rPr>
          <w:rFonts w:hint="eastAsia" w:ascii="仿宋_GB2312" w:hAnsi="宋体" w:eastAsia="仿宋_GB2312"/>
          <w:sz w:val="32"/>
          <w:szCs w:val="32"/>
        </w:rPr>
        <w:t>4、提出资助申请后，未按规定提交统计报表、在产业发展综合服务平台填报相关数据的；</w:t>
      </w:r>
    </w:p>
    <w:p>
      <w:pPr>
        <w:widowControl/>
        <w:spacing w:line="560" w:lineRule="exact"/>
        <w:ind w:firstLine="640" w:firstLineChars="200"/>
        <w:rPr>
          <w:del w:id="3" w:author="王一帆" w:date="2019-09-16T15:12:00Z"/>
          <w:rFonts w:ascii="仿宋_GB2312" w:hAnsi="宋体" w:eastAsia="仿宋_GB2312"/>
          <w:sz w:val="32"/>
          <w:szCs w:val="32"/>
        </w:rPr>
      </w:pPr>
    </w:p>
    <w:p>
      <w:pPr>
        <w:widowControl/>
        <w:numPr>
          <w:ilvl w:val="0"/>
          <w:numId w:val="1"/>
        </w:numPr>
        <w:spacing w:line="560" w:lineRule="exact"/>
        <w:ind w:firstLine="640" w:firstLineChars="200"/>
        <w:rPr>
          <w:ins w:id="4" w:author="王一帆" w:date="2019-09-19T09:16:00Z"/>
          <w:rFonts w:ascii="仿宋_GB2312" w:hAnsi="宋体" w:eastAsia="仿宋_GB2312"/>
          <w:sz w:val="32"/>
          <w:szCs w:val="32"/>
        </w:rPr>
      </w:pPr>
      <w:del w:id="5" w:author="王一帆" w:date="2019-09-19T09:16:00Z">
        <w:r>
          <w:rPr>
            <w:rFonts w:hint="eastAsia" w:ascii="仿宋_GB2312" w:hAnsi="宋体" w:eastAsia="仿宋_GB2312"/>
            <w:sz w:val="32"/>
            <w:szCs w:val="32"/>
          </w:rPr>
          <w:delText>5、</w:delText>
        </w:r>
      </w:del>
      <w:r>
        <w:rPr>
          <w:rFonts w:hint="eastAsia" w:ascii="仿宋_GB2312" w:hAnsi="宋体" w:eastAsia="仿宋_GB2312"/>
          <w:sz w:val="32"/>
          <w:szCs w:val="32"/>
        </w:rPr>
        <w:t>近三年内存在资金使用绩效评价不合格情况的。</w:t>
      </w:r>
    </w:p>
    <w:p>
      <w:pPr>
        <w:widowControl/>
        <w:numPr>
          <w:ilvl w:val="0"/>
          <w:numId w:val="1"/>
        </w:numPr>
        <w:spacing w:line="560" w:lineRule="exact"/>
        <w:ind w:firstLine="640" w:firstLineChars="200"/>
        <w:rPr>
          <w:del w:id="6" w:author="王一帆" w:date="2019-09-19T09:16:00Z"/>
          <w:rFonts w:ascii="仿宋_GB2312" w:hAnsi="宋体" w:eastAsia="仿宋_GB2312"/>
          <w:sz w:val="32"/>
          <w:szCs w:val="32"/>
        </w:rPr>
      </w:pPr>
    </w:p>
    <w:p>
      <w:pPr>
        <w:widowControl/>
        <w:spacing w:line="560" w:lineRule="exact"/>
        <w:ind w:firstLine="822" w:firstLineChars="257"/>
        <w:rPr>
          <w:rFonts w:hint="eastAsia" w:ascii="黑体" w:hAnsi="黑体" w:eastAsia="黑体" w:cs="黑体"/>
          <w:b w:val="0"/>
          <w:bCs/>
          <w:sz w:val="32"/>
          <w:szCs w:val="32"/>
        </w:rPr>
      </w:pPr>
      <w:r>
        <w:rPr>
          <w:rFonts w:hint="eastAsia" w:ascii="黑体" w:hAnsi="黑体" w:eastAsia="黑体" w:cs="黑体"/>
          <w:b w:val="0"/>
          <w:bCs/>
          <w:sz w:val="32"/>
          <w:szCs w:val="32"/>
        </w:rPr>
        <w:t>五、办理流程</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申请单位按照操作规程的要求备齐资料，通过南山区产业发展综合服务平台提出资助申请，并按要求将有关材料递交区企业发展服务中心窗口；</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资金主管部门</w:t>
      </w:r>
      <w:ins w:id="7" w:author="王一帆" w:date="2019-09-16T15:12:00Z">
        <w:r>
          <w:rPr>
            <w:rFonts w:hint="eastAsia" w:ascii="仿宋_GB2312" w:eastAsia="仿宋_GB2312"/>
            <w:sz w:val="32"/>
            <w:szCs w:val="32"/>
          </w:rPr>
          <w:t>根据</w:t>
        </w:r>
      </w:ins>
      <w:ins w:id="8" w:author="王一帆" w:date="2019-09-16T15:12:00Z">
        <w:r>
          <w:rPr>
            <w:rFonts w:hint="eastAsia" w:ascii="仿宋_GB2312" w:hAnsi="宋体" w:eastAsia="仿宋_GB2312"/>
            <w:sz w:val="32"/>
            <w:szCs w:val="32"/>
          </w:rPr>
          <w:t>区统计部门提供的统计数据</w:t>
        </w:r>
      </w:ins>
      <w:r>
        <w:rPr>
          <w:rFonts w:hint="eastAsia" w:ascii="仿宋_GB2312" w:eastAsia="仿宋_GB2312"/>
          <w:sz w:val="32"/>
          <w:szCs w:val="32"/>
        </w:rPr>
        <w:t>进行核准；</w:t>
      </w:r>
    </w:p>
    <w:p>
      <w:pPr>
        <w:widowControl/>
        <w:spacing w:line="560" w:lineRule="exact"/>
        <w:ind w:firstLine="640" w:firstLineChars="200"/>
        <w:rPr>
          <w:del w:id="9" w:author="王一帆" w:date="2019-09-16T15:12:00Z"/>
          <w:rFonts w:ascii="仿宋_GB2312" w:hAnsi="宋体" w:eastAsia="仿宋_GB2312"/>
          <w:sz w:val="32"/>
          <w:szCs w:val="32"/>
        </w:rPr>
      </w:pPr>
      <w:del w:id="10" w:author="王一帆" w:date="2019-09-16T15:12:00Z">
        <w:r>
          <w:rPr>
            <w:rFonts w:hint="eastAsia" w:ascii="仿宋_GB2312" w:hAnsi="宋体" w:eastAsia="仿宋_GB2312"/>
            <w:sz w:val="32"/>
            <w:szCs w:val="32"/>
          </w:rPr>
          <w:delText>（四）区统计部门核查有关指标；</w:delText>
        </w:r>
      </w:del>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ins w:id="11" w:author="王一帆" w:date="2019-09-16T15:13:00Z">
        <w:r>
          <w:rPr>
            <w:rFonts w:hint="eastAsia" w:ascii="仿宋_GB2312" w:hAnsi="宋体" w:eastAsia="仿宋_GB2312"/>
            <w:sz w:val="32"/>
            <w:szCs w:val="32"/>
          </w:rPr>
          <w:t>四</w:t>
        </w:r>
      </w:ins>
      <w:del w:id="12" w:author="王一帆" w:date="2019-09-16T15:13:00Z">
        <w:r>
          <w:rPr>
            <w:rFonts w:hint="eastAsia" w:ascii="仿宋_GB2312" w:hAnsi="宋体" w:eastAsia="仿宋_GB2312"/>
            <w:sz w:val="32"/>
            <w:szCs w:val="32"/>
          </w:rPr>
          <w:delText>五</w:delText>
        </w:r>
      </w:del>
      <w:r>
        <w:rPr>
          <w:rFonts w:hint="eastAsia" w:ascii="仿宋_GB2312" w:hAnsi="宋体" w:eastAsia="仿宋_GB2312"/>
          <w:sz w:val="32"/>
          <w:szCs w:val="32"/>
        </w:rPr>
        <w:t>）资金主管部门编制项目资助计划；</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ins w:id="13" w:author="王一帆" w:date="2019-09-16T15:13:00Z">
        <w:r>
          <w:rPr>
            <w:rFonts w:hint="eastAsia" w:ascii="仿宋_GB2312" w:hAnsi="宋体" w:eastAsia="仿宋_GB2312"/>
            <w:sz w:val="32"/>
            <w:szCs w:val="32"/>
          </w:rPr>
          <w:t>五</w:t>
        </w:r>
      </w:ins>
      <w:del w:id="14" w:author="王一帆" w:date="2019-09-16T15:13:00Z">
        <w:r>
          <w:rPr>
            <w:rFonts w:hint="eastAsia" w:ascii="仿宋_GB2312" w:hAnsi="宋体" w:eastAsia="仿宋_GB2312"/>
            <w:sz w:val="32"/>
            <w:szCs w:val="32"/>
          </w:rPr>
          <w:delText>六</w:delText>
        </w:r>
      </w:del>
      <w:r>
        <w:rPr>
          <w:rFonts w:hint="eastAsia" w:ascii="仿宋_GB2312" w:hAnsi="宋体" w:eastAsia="仿宋_GB2312"/>
          <w:sz w:val="32"/>
          <w:szCs w:val="32"/>
        </w:rPr>
        <w:t>）区财政部门、区统计部门、</w:t>
      </w:r>
      <w:ins w:id="15" w:author="李娟" w:date="2019-09-19T22:05:28Z">
        <w:r>
          <w:rPr>
            <w:rFonts w:hint="eastAsia" w:ascii="仿宋_GB2312" w:hAnsi="Times New Roman" w:eastAsia="仿宋_GB2312"/>
            <w:sz w:val="32"/>
            <w:szCs w:val="32"/>
          </w:rPr>
          <w:t>深圳市市场监督管理局南山</w:t>
        </w:r>
      </w:ins>
      <w:ins w:id="16" w:author="李娟" w:date="2019-09-19T22:05:28Z">
        <w:r>
          <w:rPr>
            <w:rFonts w:hint="eastAsia" w:ascii="仿宋_GB2312" w:hAnsi="Times New Roman" w:eastAsia="仿宋_GB2312"/>
            <w:sz w:val="32"/>
            <w:szCs w:val="32"/>
            <w:lang w:eastAsia="zh-CN"/>
          </w:rPr>
          <w:t>监管</w:t>
        </w:r>
      </w:ins>
      <w:ins w:id="17" w:author="李娟" w:date="2019-09-19T22:05:28Z">
        <w:r>
          <w:rPr>
            <w:rFonts w:hint="eastAsia" w:ascii="仿宋_GB2312" w:hAnsi="Times New Roman" w:eastAsia="仿宋_GB2312"/>
            <w:sz w:val="32"/>
            <w:szCs w:val="32"/>
          </w:rPr>
          <w:t>局</w:t>
        </w:r>
      </w:ins>
      <w:del w:id="18" w:author="李娟" w:date="2019-09-19T22:05:28Z">
        <w:r>
          <w:rPr>
            <w:rFonts w:hint="eastAsia" w:ascii="仿宋_GB2312" w:hAnsi="宋体" w:eastAsia="仿宋_GB2312"/>
            <w:sz w:val="32"/>
            <w:szCs w:val="32"/>
          </w:rPr>
          <w:delText>市市场和质量监管委南山局</w:delText>
        </w:r>
      </w:del>
      <w:r>
        <w:rPr>
          <w:rFonts w:hint="eastAsia" w:ascii="仿宋_GB2312" w:hAnsi="宋体" w:eastAsia="仿宋_GB2312"/>
          <w:sz w:val="32"/>
          <w:szCs w:val="32"/>
        </w:rPr>
        <w:t>分别对企业的地方财力贡献、在地统计开展情况和注册情况等进行核查；</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ins w:id="19" w:author="王一帆" w:date="2019-09-16T15:13:00Z">
        <w:r>
          <w:rPr>
            <w:rFonts w:hint="eastAsia" w:ascii="仿宋_GB2312" w:hAnsi="宋体" w:eastAsia="仿宋_GB2312"/>
            <w:sz w:val="32"/>
            <w:szCs w:val="32"/>
          </w:rPr>
          <w:t>六</w:t>
        </w:r>
      </w:ins>
      <w:del w:id="20" w:author="王一帆" w:date="2019-09-16T15:13:00Z">
        <w:r>
          <w:rPr>
            <w:rFonts w:hint="eastAsia" w:ascii="仿宋_GB2312" w:hAnsi="宋体" w:eastAsia="仿宋_GB2312"/>
            <w:sz w:val="32"/>
            <w:szCs w:val="32"/>
          </w:rPr>
          <w:delText>七</w:delText>
        </w:r>
      </w:del>
      <w:r>
        <w:rPr>
          <w:rFonts w:hint="eastAsia" w:ascii="仿宋_GB2312" w:hAnsi="宋体" w:eastAsia="仿宋_GB2312"/>
          <w:sz w:val="32"/>
          <w:szCs w:val="32"/>
        </w:rPr>
        <w:t>）拟资助项目向社会公示5个工作日；</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ins w:id="21" w:author="王一帆" w:date="2019-09-16T15:13:00Z">
        <w:r>
          <w:rPr>
            <w:rFonts w:hint="eastAsia" w:ascii="仿宋_GB2312" w:hAnsi="宋体" w:eastAsia="仿宋_GB2312"/>
            <w:sz w:val="32"/>
            <w:szCs w:val="32"/>
          </w:rPr>
          <w:t>七</w:t>
        </w:r>
      </w:ins>
      <w:del w:id="22" w:author="王一帆" w:date="2019-09-16T15:13:00Z">
        <w:r>
          <w:rPr>
            <w:rFonts w:hint="eastAsia" w:ascii="仿宋_GB2312" w:hAnsi="宋体" w:eastAsia="仿宋_GB2312"/>
            <w:sz w:val="32"/>
            <w:szCs w:val="32"/>
          </w:rPr>
          <w:delText>八</w:delText>
        </w:r>
      </w:del>
      <w:r>
        <w:rPr>
          <w:rFonts w:hint="eastAsia" w:ascii="仿宋_GB2312" w:hAnsi="宋体" w:eastAsia="仿宋_GB2312"/>
          <w:sz w:val="32"/>
          <w:szCs w:val="32"/>
        </w:rPr>
        <w:t>）区专项资金领导小组审定；</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ins w:id="23" w:author="王一帆" w:date="2019-09-16T15:13:00Z">
        <w:r>
          <w:rPr>
            <w:rFonts w:hint="eastAsia" w:ascii="仿宋_GB2312" w:hAnsi="宋体" w:eastAsia="仿宋_GB2312"/>
            <w:sz w:val="32"/>
            <w:szCs w:val="32"/>
          </w:rPr>
          <w:t>八</w:t>
        </w:r>
      </w:ins>
      <w:del w:id="24" w:author="王一帆" w:date="2019-09-16T15:13:00Z">
        <w:r>
          <w:rPr>
            <w:rFonts w:hint="eastAsia" w:ascii="仿宋_GB2312" w:hAnsi="宋体" w:eastAsia="仿宋_GB2312"/>
            <w:sz w:val="32"/>
            <w:szCs w:val="32"/>
          </w:rPr>
          <w:delText>九</w:delText>
        </w:r>
      </w:del>
      <w:r>
        <w:rPr>
          <w:rFonts w:hint="eastAsia" w:ascii="仿宋_GB2312" w:hAnsi="宋体" w:eastAsia="仿宋_GB2312"/>
          <w:sz w:val="32"/>
          <w:szCs w:val="32"/>
        </w:rPr>
        <w:t>）资金主管部门会同区财政部门联合行文下达资金计划；</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ins w:id="25" w:author="王一帆" w:date="2019-09-16T15:13:00Z">
        <w:r>
          <w:rPr>
            <w:rFonts w:hint="eastAsia" w:ascii="仿宋_GB2312" w:hAnsi="宋体" w:eastAsia="仿宋_GB2312"/>
            <w:sz w:val="32"/>
            <w:szCs w:val="32"/>
          </w:rPr>
          <w:t>九</w:t>
        </w:r>
      </w:ins>
      <w:del w:id="26" w:author="王一帆" w:date="2019-09-16T15:13:00Z">
        <w:r>
          <w:rPr>
            <w:rFonts w:hint="eastAsia" w:ascii="仿宋_GB2312" w:hAnsi="宋体" w:eastAsia="仿宋_GB2312"/>
            <w:sz w:val="32"/>
            <w:szCs w:val="32"/>
          </w:rPr>
          <w:delText>十</w:delText>
        </w:r>
      </w:del>
      <w:r>
        <w:rPr>
          <w:rFonts w:hint="eastAsia" w:ascii="仿宋_GB2312" w:hAnsi="宋体" w:eastAsia="仿宋_GB2312"/>
          <w:sz w:val="32"/>
          <w:szCs w:val="32"/>
        </w:rPr>
        <w:t>）资金主管部门办理资金拨付手续</w:t>
      </w:r>
      <w:del w:id="27" w:author="胡芳" w:date="2019-09-19T17:42:00Z">
        <w:r>
          <w:rPr>
            <w:rFonts w:hint="eastAsia" w:ascii="仿宋_GB2312" w:hAnsi="宋体" w:eastAsia="仿宋_GB2312"/>
            <w:sz w:val="32"/>
            <w:szCs w:val="32"/>
          </w:rPr>
          <w:delText>；</w:delText>
        </w:r>
      </w:del>
      <w:ins w:id="28" w:author="胡芳" w:date="2019-09-19T17:42:00Z">
        <w:r>
          <w:rPr>
            <w:rFonts w:hint="eastAsia" w:ascii="仿宋_GB2312" w:hAnsi="宋体" w:eastAsia="仿宋_GB2312"/>
            <w:sz w:val="32"/>
            <w:szCs w:val="32"/>
          </w:rPr>
          <w:t>。</w:t>
        </w:r>
      </w:ins>
    </w:p>
    <w:p>
      <w:pPr>
        <w:widowControl/>
        <w:spacing w:line="560" w:lineRule="exact"/>
        <w:ind w:firstLine="822" w:firstLineChars="257"/>
        <w:rPr>
          <w:rFonts w:hint="eastAsia" w:ascii="黑体" w:hAnsi="黑体" w:eastAsia="黑体" w:cs="黑体"/>
          <w:b w:val="0"/>
          <w:bCs/>
          <w:sz w:val="32"/>
          <w:szCs w:val="32"/>
        </w:rPr>
      </w:pPr>
      <w:r>
        <w:rPr>
          <w:rFonts w:hint="eastAsia" w:ascii="黑体" w:hAnsi="黑体" w:eastAsia="黑体" w:cs="黑体"/>
          <w:b w:val="0"/>
          <w:bCs/>
          <w:sz w:val="32"/>
          <w:szCs w:val="32"/>
        </w:rPr>
        <w:t>六、申请材料</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（一）《项目申请书》（登录南山区产业发展综合服务平台 http://sfms.szns.gov.cn/在线填写，待审核通过后从系统打印申请表纸质文件原件）；</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（二）</w:t>
      </w:r>
      <w:ins w:id="29" w:author="王一帆" w:date="2019-09-16T15:14:00Z">
        <w:r>
          <w:rPr>
            <w:rFonts w:hint="eastAsia" w:ascii="仿宋_GB2312" w:eastAsia="仿宋_GB2312"/>
            <w:sz w:val="32"/>
            <w:szCs w:val="32"/>
          </w:rPr>
          <w:t>新版“三证合一”营业执照</w:t>
        </w:r>
      </w:ins>
      <w:ins w:id="30" w:author="王一帆" w:date="2019-09-16T15:14:00Z">
        <w:del w:id="31" w:author="胡芳" w:date="2019-09-19T17:41:00Z">
          <w:r>
            <w:rPr>
              <w:rFonts w:hint="eastAsia" w:ascii="仿宋_GB2312" w:eastAsia="仿宋_GB2312"/>
              <w:sz w:val="32"/>
              <w:szCs w:val="32"/>
            </w:rPr>
            <w:delText>（事业单位法人证书或社会组织登记证书）</w:delText>
          </w:r>
        </w:del>
      </w:ins>
      <w:ins w:id="32" w:author="王一帆" w:date="2019-09-16T15:23:00Z">
        <w:r>
          <w:rPr>
            <w:rFonts w:hint="eastAsia" w:ascii="仿宋_GB2312" w:eastAsia="仿宋_GB2312"/>
            <w:sz w:val="32"/>
            <w:szCs w:val="32"/>
          </w:rPr>
          <w:t>（</w:t>
        </w:r>
      </w:ins>
      <w:ins w:id="33" w:author="王一帆" w:date="2019-09-16T15:14:00Z">
        <w:r>
          <w:rPr>
            <w:rFonts w:hint="eastAsia" w:ascii="仿宋_GB2312" w:eastAsia="仿宋_GB2312"/>
            <w:color w:val="000000"/>
            <w:sz w:val="32"/>
            <w:szCs w:val="32"/>
          </w:rPr>
          <w:t>网上提交资料要求：原件彩色扫描上传；纸质材料要求：验原件，复印件加盖公章</w:t>
        </w:r>
      </w:ins>
      <w:ins w:id="34" w:author="王一帆" w:date="2019-09-16T15:24:00Z">
        <w:r>
          <w:rPr>
            <w:rFonts w:hint="eastAsia" w:ascii="仿宋_GB2312" w:eastAsia="仿宋_GB2312"/>
            <w:color w:val="000000"/>
            <w:sz w:val="32"/>
            <w:szCs w:val="32"/>
          </w:rPr>
          <w:t>）</w:t>
        </w:r>
      </w:ins>
      <w:del w:id="35" w:author="王一帆" w:date="2019-09-16T15:14:00Z">
        <w:r>
          <w:rPr>
            <w:rFonts w:hint="eastAsia" w:ascii="仿宋_GB2312" w:eastAsia="仿宋_GB2312"/>
            <w:sz w:val="32"/>
            <w:szCs w:val="32"/>
          </w:rPr>
          <w:delText>营业执照（三证合一新版，未换领三证合一新版营业执照的，提交原旧版营业执照、组织机构代码证书、税务登记证书）（复印件加盖企业公章，验原件，网上原件彩色扫描上传）</w:delText>
        </w:r>
      </w:del>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（三）法定代表人身份证</w:t>
      </w:r>
      <w:ins w:id="36" w:author="王一帆" w:date="2019-09-16T15:15:00Z">
        <w:del w:id="37" w:author="胡芳" w:date="2019-09-19T17:41:00Z">
          <w:r>
            <w:rPr>
              <w:rFonts w:hint="eastAsia" w:ascii="仿宋_GB2312" w:eastAsia="仿宋_GB2312"/>
              <w:sz w:val="32"/>
              <w:szCs w:val="32"/>
            </w:rPr>
            <w:delText>[</w:delText>
          </w:r>
        </w:del>
      </w:ins>
      <w:ins w:id="38" w:author="胡芳" w:date="2019-09-19T17:41:00Z">
        <w:r>
          <w:rPr>
            <w:rFonts w:hint="eastAsia" w:ascii="仿宋_GB2312" w:eastAsia="仿宋_GB2312"/>
            <w:sz w:val="32"/>
            <w:szCs w:val="32"/>
          </w:rPr>
          <w:t>（</w:t>
        </w:r>
      </w:ins>
      <w:ins w:id="39" w:author="王一帆" w:date="2019-09-16T15:15:00Z">
        <w:r>
          <w:rPr>
            <w:rFonts w:hint="eastAsia" w:ascii="仿宋_GB2312" w:eastAsia="仿宋_GB2312"/>
            <w:sz w:val="32"/>
            <w:szCs w:val="32"/>
          </w:rPr>
          <w:t>网上提交资料要求：原件（复印件加盖公章）彩色扫描上传；纸质材料要求：复印件加盖公章</w:t>
        </w:r>
      </w:ins>
      <w:ins w:id="40" w:author="王一帆" w:date="2019-09-16T15:15:00Z">
        <w:del w:id="41" w:author="胡芳" w:date="2019-09-19T17:41:00Z">
          <w:r>
            <w:rPr>
              <w:rFonts w:hint="eastAsia" w:ascii="仿宋_GB2312" w:eastAsia="仿宋_GB2312"/>
              <w:sz w:val="32"/>
              <w:szCs w:val="32"/>
            </w:rPr>
            <w:delText>]</w:delText>
          </w:r>
        </w:del>
      </w:ins>
      <w:ins w:id="42" w:author="胡芳" w:date="2019-09-19T17:41:00Z">
        <w:r>
          <w:rPr>
            <w:rFonts w:hint="eastAsia" w:ascii="仿宋_GB2312" w:eastAsia="仿宋_GB2312"/>
            <w:sz w:val="32"/>
            <w:szCs w:val="32"/>
          </w:rPr>
          <w:t>）</w:t>
        </w:r>
      </w:ins>
      <w:del w:id="43" w:author="王一帆" w:date="2019-09-16T15:15:00Z">
        <w:r>
          <w:rPr>
            <w:rFonts w:hint="eastAsia" w:ascii="仿宋_GB2312" w:eastAsia="仿宋_GB2312"/>
            <w:sz w:val="32"/>
            <w:szCs w:val="32"/>
          </w:rPr>
          <w:delText>复印件（复印件加盖企业公章，网上原件彩色扫描上传）</w:delText>
        </w:r>
      </w:del>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（四）由税务部门开具的单位上年度</w:t>
      </w:r>
      <w:del w:id="44" w:author="李娟" w:date="2019-09-19T22:06:23Z">
        <w:r>
          <w:rPr>
            <w:rFonts w:hint="eastAsia" w:ascii="仿宋_GB2312" w:eastAsia="仿宋_GB2312"/>
            <w:sz w:val="32"/>
            <w:szCs w:val="32"/>
          </w:rPr>
          <w:delText>完</w:delText>
        </w:r>
      </w:del>
      <w:ins w:id="45" w:author="李娟" w:date="2019-09-19T22:06:23Z">
        <w:r>
          <w:rPr>
            <w:rFonts w:hint="eastAsia" w:ascii="仿宋_GB2312" w:eastAsia="仿宋_GB2312"/>
            <w:sz w:val="32"/>
            <w:szCs w:val="32"/>
            <w:lang w:eastAsia="zh-CN"/>
          </w:rPr>
          <w:t>纳</w:t>
        </w:r>
      </w:ins>
      <w:r>
        <w:rPr>
          <w:rFonts w:hint="eastAsia" w:ascii="仿宋_GB2312" w:eastAsia="仿宋_GB2312"/>
          <w:sz w:val="32"/>
          <w:szCs w:val="32"/>
        </w:rPr>
        <w:t>税证明</w:t>
      </w:r>
      <w:ins w:id="46" w:author="胡芳" w:date="2019-09-19T17:42:00Z">
        <w:r>
          <w:rPr>
            <w:rFonts w:hint="eastAsia" w:ascii="仿宋_GB2312" w:eastAsia="仿宋_GB2312"/>
            <w:sz w:val="32"/>
            <w:szCs w:val="32"/>
          </w:rPr>
          <w:t>（网上提交资料要求：</w:t>
        </w:r>
      </w:ins>
      <w:ins w:id="47" w:author="李娟" w:date="2019-09-19T22:06:21Z">
        <w:r>
          <w:rPr>
            <w:rFonts w:hint="eastAsia" w:ascii="仿宋_GB2312" w:eastAsia="仿宋_GB2312"/>
            <w:sz w:val="32"/>
            <w:szCs w:val="32"/>
          </w:rPr>
          <w:t>上传税务申报系统下载的电子版</w:t>
        </w:r>
      </w:ins>
      <w:ins w:id="48" w:author="胡芳" w:date="2019-09-19T17:42:00Z">
        <w:del w:id="49" w:author="李娟" w:date="2019-09-19T22:06:21Z">
          <w:r>
            <w:rPr>
              <w:rFonts w:hint="eastAsia" w:ascii="仿宋_GB2312" w:eastAsia="仿宋_GB2312"/>
              <w:sz w:val="32"/>
              <w:szCs w:val="32"/>
            </w:rPr>
            <w:delText>税务申报系统下载电子版原件上传</w:delText>
          </w:r>
        </w:del>
      </w:ins>
      <w:ins w:id="50" w:author="胡芳" w:date="2019-09-19T17:42:00Z">
        <w:r>
          <w:rPr>
            <w:rFonts w:hint="eastAsia" w:ascii="仿宋_GB2312" w:eastAsia="仿宋_GB2312"/>
            <w:sz w:val="32"/>
            <w:szCs w:val="32"/>
          </w:rPr>
          <w:t>；纸质材料要求：复印件加盖公章）</w:t>
        </w:r>
      </w:ins>
      <w:del w:id="51" w:author="胡芳" w:date="2019-09-19T17:41:00Z">
        <w:r>
          <w:rPr>
            <w:rFonts w:hint="eastAsia" w:ascii="仿宋_GB2312" w:eastAsia="仿宋_GB2312"/>
            <w:sz w:val="32"/>
            <w:szCs w:val="32"/>
          </w:rPr>
          <w:delText>（税务申报系统下载电子版打印并加盖企业公章，网上</w:delText>
        </w:r>
      </w:del>
      <w:ins w:id="52" w:author="王一帆" w:date="2019-09-16T15:15:00Z">
        <w:del w:id="53" w:author="胡芳" w:date="2019-09-19T17:41:00Z">
          <w:r>
            <w:rPr>
              <w:rFonts w:hint="eastAsia" w:ascii="仿宋_GB2312" w:eastAsia="仿宋_GB2312"/>
              <w:sz w:val="32"/>
              <w:szCs w:val="32"/>
            </w:rPr>
            <w:delText>彩色</w:delText>
          </w:r>
        </w:del>
      </w:ins>
      <w:del w:id="54" w:author="胡芳" w:date="2019-09-19T17:41:00Z">
        <w:r>
          <w:rPr>
            <w:rFonts w:hint="eastAsia" w:ascii="仿宋_GB2312" w:eastAsia="仿宋_GB2312"/>
            <w:sz w:val="32"/>
            <w:szCs w:val="32"/>
          </w:rPr>
          <w:delText>扫描上传税务申报系统下载的电子版）</w:delText>
        </w:r>
      </w:del>
      <w:r>
        <w:rPr>
          <w:rFonts w:hint="eastAsia" w:ascii="仿宋_GB2312" w:eastAsia="仿宋_GB2312"/>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（五）</w:t>
      </w:r>
      <w:ins w:id="55" w:author="王一帆" w:date="2019-09-16T15:16:00Z">
        <w:r>
          <w:rPr>
            <w:rFonts w:hint="eastAsia" w:ascii="仿宋_GB2312" w:eastAsia="仿宋_GB2312"/>
            <w:bCs/>
            <w:sz w:val="32"/>
            <w:szCs w:val="32"/>
          </w:rPr>
          <w:t>其他与项目有关的说明材料</w:t>
        </w:r>
      </w:ins>
      <w:del w:id="56" w:author="王一帆" w:date="2019-09-16T15:16:00Z">
        <w:r>
          <w:rPr>
            <w:rFonts w:hint="eastAsia" w:ascii="仿宋_GB2312" w:eastAsia="仿宋_GB2312"/>
            <w:sz w:val="32"/>
            <w:szCs w:val="32"/>
          </w:rPr>
          <w:delText>上年度财务审计报告（复印件加盖企业公章，网上原件彩色扫描上传）</w:delText>
        </w:r>
      </w:del>
      <w:del w:id="57" w:author="胡芳" w:date="2019-09-19T17:42:00Z">
        <w:r>
          <w:rPr>
            <w:rFonts w:hint="eastAsia" w:ascii="仿宋_GB2312" w:eastAsia="仿宋_GB2312"/>
            <w:sz w:val="32"/>
            <w:szCs w:val="32"/>
          </w:rPr>
          <w:delText>；</w:delText>
        </w:r>
      </w:del>
      <w:ins w:id="58" w:author="胡芳" w:date="2019-09-19T17:42:00Z">
        <w:r>
          <w:rPr>
            <w:rFonts w:hint="eastAsia" w:ascii="仿宋_GB2312" w:eastAsia="仿宋_GB2312"/>
            <w:sz w:val="32"/>
            <w:szCs w:val="32"/>
          </w:rPr>
          <w:t>。</w:t>
        </w:r>
      </w:ins>
    </w:p>
    <w:p>
      <w:pPr>
        <w:widowControl/>
        <w:spacing w:line="560" w:lineRule="exact"/>
        <w:ind w:firstLine="640" w:firstLineChars="200"/>
        <w:rPr>
          <w:del w:id="59" w:author="王一帆" w:date="2019-09-16T15:17:00Z"/>
          <w:rFonts w:ascii="仿宋_GB2312" w:eastAsia="仿宋_GB2312"/>
          <w:sz w:val="32"/>
          <w:szCs w:val="32"/>
        </w:rPr>
      </w:pPr>
      <w:del w:id="60" w:author="王一帆" w:date="2019-09-16T15:17:00Z">
        <w:r>
          <w:rPr>
            <w:rFonts w:hint="eastAsia" w:ascii="仿宋_GB2312" w:eastAsia="仿宋_GB2312"/>
            <w:bCs/>
            <w:sz w:val="32"/>
            <w:szCs w:val="32"/>
          </w:rPr>
          <w:delText>（六）</w:delText>
        </w:r>
      </w:del>
      <w:del w:id="61" w:author="王一帆" w:date="2019-09-16T15:17:00Z">
        <w:r>
          <w:rPr>
            <w:rFonts w:hint="eastAsia" w:ascii="仿宋_GB2312" w:eastAsia="仿宋_GB2312"/>
            <w:sz w:val="32"/>
            <w:szCs w:val="32"/>
          </w:rPr>
          <w:delText>近三年累计获区财政资金扶持达100万元及以上、300万元以下企业，提供自获得政府资金支持之日起，3年内注册地址不迁离南山区、不改变在南山区的纳税义务和统计数据申报义务，并配合相关职能部门履行好社会责任的书面承诺函原件；</w:delText>
        </w:r>
      </w:del>
    </w:p>
    <w:p>
      <w:pPr>
        <w:widowControl/>
        <w:spacing w:line="560" w:lineRule="exact"/>
        <w:ind w:firstLine="640" w:firstLineChars="200"/>
        <w:rPr>
          <w:del w:id="62" w:author="王一帆" w:date="2019-09-16T15:17:00Z"/>
          <w:rFonts w:ascii="仿宋_GB2312" w:eastAsia="仿宋_GB2312"/>
          <w:sz w:val="32"/>
          <w:szCs w:val="32"/>
        </w:rPr>
      </w:pPr>
      <w:del w:id="63" w:author="王一帆" w:date="2019-09-16T15:17:00Z">
        <w:r>
          <w:rPr>
            <w:rFonts w:hint="eastAsia" w:ascii="仿宋_GB2312" w:eastAsia="仿宋_GB2312"/>
            <w:sz w:val="32"/>
            <w:szCs w:val="32"/>
          </w:rPr>
          <w:delText>近三年累计获区财政资金扶持达300万元及以上企业，提供自获得政府资金支持之日起，5年内注册地址不迁离南山区、不改变在南山区的纳税义务和统计数据申报义务，并配合相关职能部门履行好社会责任的书面承诺函原件；</w:delText>
        </w:r>
      </w:del>
    </w:p>
    <w:p>
      <w:pPr>
        <w:widowControl/>
        <w:spacing w:line="560" w:lineRule="exact"/>
        <w:ind w:firstLine="640" w:firstLineChars="200"/>
        <w:rPr>
          <w:del w:id="64" w:author="王一帆" w:date="2019-09-16T15:17:00Z"/>
          <w:rFonts w:ascii="仿宋_GB2312" w:eastAsia="仿宋_GB2312"/>
          <w:sz w:val="32"/>
          <w:szCs w:val="32"/>
        </w:rPr>
      </w:pPr>
      <w:del w:id="65" w:author="王一帆" w:date="2019-09-16T15:17:00Z">
        <w:r>
          <w:rPr>
            <w:rFonts w:hint="eastAsia" w:ascii="仿宋_GB2312" w:eastAsia="仿宋_GB2312"/>
            <w:sz w:val="32"/>
            <w:szCs w:val="32"/>
          </w:rPr>
          <w:delText>承诺函格式参见附件，需法定代表人签字、加盖企业公章，网上原件扫描上传；</w:delText>
        </w:r>
      </w:del>
    </w:p>
    <w:p>
      <w:pPr>
        <w:widowControl/>
        <w:spacing w:line="560" w:lineRule="exact"/>
        <w:ind w:firstLine="640" w:firstLineChars="200"/>
        <w:rPr>
          <w:del w:id="66" w:author="王一帆" w:date="2019-09-16T15:17:00Z"/>
          <w:rFonts w:ascii="仿宋_GB2312" w:eastAsia="仿宋_GB2312"/>
          <w:bCs/>
          <w:sz w:val="32"/>
          <w:szCs w:val="32"/>
        </w:rPr>
      </w:pPr>
      <w:del w:id="67" w:author="王一帆" w:date="2019-09-16T15:17:00Z">
        <w:r>
          <w:rPr>
            <w:rFonts w:hint="eastAsia" w:ascii="仿宋_GB2312" w:eastAsia="仿宋_GB2312"/>
            <w:bCs/>
            <w:sz w:val="32"/>
            <w:szCs w:val="32"/>
          </w:rPr>
          <w:delText>（七）其他与项目有关的说明材料。</w:delText>
        </w:r>
      </w:del>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按照要求在线填写或采用附件形式在线提交，接到递交纸质材料通知后，将上述材料按顺序装订，一式一份，A4纸正反面打印/复印，非空白页（含封面）需连续编写页码，装订成册（胶装），加盖骑缝章提交。</w:t>
      </w:r>
    </w:p>
    <w:p>
      <w:pPr>
        <w:widowControl/>
        <w:spacing w:line="560" w:lineRule="exact"/>
        <w:ind w:firstLine="822" w:firstLineChars="257"/>
        <w:rPr>
          <w:rFonts w:hint="eastAsia" w:ascii="黑体" w:hAnsi="黑体" w:eastAsia="黑体" w:cs="黑体"/>
          <w:b w:val="0"/>
          <w:bCs/>
          <w:sz w:val="32"/>
          <w:szCs w:val="32"/>
        </w:rPr>
      </w:pPr>
      <w:r>
        <w:rPr>
          <w:rFonts w:hint="eastAsia" w:ascii="黑体" w:hAnsi="黑体" w:eastAsia="黑体" w:cs="黑体"/>
          <w:b w:val="0"/>
          <w:bCs/>
          <w:sz w:val="32"/>
          <w:szCs w:val="32"/>
        </w:rPr>
        <w:t>七、时限要求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区</w:t>
      </w:r>
      <w:del w:id="68" w:author="王一帆" w:date="2019-09-16T15:17:00Z">
        <w:r>
          <w:rPr>
            <w:rFonts w:ascii="仿宋_GB2312" w:eastAsia="仿宋_GB2312"/>
            <w:sz w:val="32"/>
            <w:szCs w:val="32"/>
          </w:rPr>
          <w:delText>经济促进</w:delText>
        </w:r>
      </w:del>
      <w:ins w:id="69" w:author="王一帆" w:date="2019-09-16T15:17:00Z">
        <w:r>
          <w:rPr>
            <w:rFonts w:hint="eastAsia" w:ascii="仿宋_GB2312" w:eastAsia="仿宋_GB2312"/>
            <w:sz w:val="32"/>
            <w:szCs w:val="32"/>
          </w:rPr>
          <w:t>工业和信息化</w:t>
        </w:r>
      </w:ins>
      <w:r>
        <w:rPr>
          <w:rFonts w:hint="eastAsia" w:ascii="仿宋_GB2312" w:eastAsia="仿宋_GB2312"/>
          <w:sz w:val="32"/>
          <w:szCs w:val="32"/>
        </w:rPr>
        <w:t>局每年安排1次集中受理企业申请（具体时间以发布的申报通知为准），奖励计划下达1个月内受资助单位须办理资金拨付手续，逾期不办理者视为自动放弃。</w:t>
      </w:r>
    </w:p>
    <w:p>
      <w:pPr>
        <w:spacing w:line="560" w:lineRule="exact"/>
        <w:ind w:firstLine="640" w:firstLineChars="200"/>
        <w:rPr>
          <w:rFonts w:ascii="仿宋_GB2312" w:hAnsi="仿宋" w:eastAsia="仿宋_GB2312"/>
          <w:sz w:val="32"/>
          <w:szCs w:val="32"/>
        </w:rPr>
      </w:pPr>
      <w:r>
        <w:rPr>
          <w:rFonts w:hint="eastAsia" w:ascii="黑体" w:hAnsi="黑体" w:eastAsia="黑体" w:cs="黑体"/>
          <w:b w:val="0"/>
          <w:bCs/>
          <w:sz w:val="32"/>
          <w:szCs w:val="32"/>
        </w:rPr>
        <w:t>八、其他事项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spacing w:line="560" w:lineRule="exact"/>
        <w:ind w:firstLine="640" w:firstLineChars="200"/>
        <w:rPr>
          <w:rFonts w:ascii="仿宋_GB2312" w:eastAsia="仿宋_GB2312"/>
          <w:b/>
          <w:bCs/>
          <w:sz w:val="32"/>
          <w:szCs w:val="32"/>
        </w:rPr>
      </w:pPr>
      <w:r>
        <w:rPr>
          <w:rFonts w:hint="eastAsia" w:ascii="黑体" w:hAnsi="黑体" w:eastAsia="黑体" w:cs="黑体"/>
          <w:bCs/>
          <w:sz w:val="32"/>
          <w:szCs w:val="32"/>
          <w:rPrChange w:id="70" w:author="李娟" w:date="2019-09-19T22:07:28Z">
            <w:rPr>
              <w:rFonts w:hint="eastAsia" w:ascii="黑体" w:hAnsi="黑体" w:eastAsia="黑体"/>
              <w:sz w:val="32"/>
              <w:szCs w:val="32"/>
            </w:rPr>
          </w:rPrChange>
        </w:rPr>
        <w:t>九、</w:t>
      </w:r>
      <w:r>
        <w:rPr>
          <w:rFonts w:hint="eastAsia" w:ascii="黑体" w:hAnsi="黑体" w:eastAsia="黑体" w:cs="黑体"/>
          <w:b w:val="0"/>
          <w:bCs/>
          <w:sz w:val="32"/>
          <w:szCs w:val="32"/>
        </w:rPr>
        <w:t>附则</w:t>
      </w:r>
    </w:p>
    <w:p>
      <w:pPr>
        <w:spacing w:line="560" w:lineRule="exact"/>
        <w:ind w:firstLine="640" w:firstLineChars="200"/>
        <w:rPr>
          <w:del w:id="71" w:author="张伟婷" w:date="2019-09-20T14:15:13Z"/>
          <w:rFonts w:ascii="仿宋_GB2312" w:eastAsia="仿宋_GB2312"/>
          <w:sz w:val="32"/>
          <w:szCs w:val="32"/>
        </w:rPr>
      </w:pPr>
      <w:r>
        <w:rPr>
          <w:rFonts w:hint="eastAsia" w:ascii="仿宋_GB2312" w:eastAsia="仿宋_GB2312"/>
          <w:sz w:val="32"/>
          <w:szCs w:val="32"/>
        </w:rPr>
        <w:t>本规程由南山区</w:t>
      </w:r>
      <w:del w:id="72" w:author="王一帆" w:date="2019-09-16T15:18:00Z">
        <w:r>
          <w:rPr>
            <w:rFonts w:ascii="仿宋_GB2312" w:eastAsia="仿宋_GB2312"/>
            <w:sz w:val="32"/>
            <w:szCs w:val="32"/>
          </w:rPr>
          <w:delText>经济促进</w:delText>
        </w:r>
      </w:del>
      <w:ins w:id="73" w:author="王一帆" w:date="2019-09-16T15:18:00Z">
        <w:r>
          <w:rPr>
            <w:rFonts w:hint="eastAsia" w:ascii="仿宋_GB2312" w:eastAsia="仿宋_GB2312"/>
            <w:sz w:val="32"/>
            <w:szCs w:val="32"/>
          </w:rPr>
          <w:t>工业和信息化</w:t>
        </w:r>
      </w:ins>
      <w:r>
        <w:rPr>
          <w:rFonts w:hint="eastAsia" w:ascii="仿宋_GB2312" w:eastAsia="仿宋_GB2312"/>
          <w:sz w:val="32"/>
          <w:szCs w:val="32"/>
        </w:rPr>
        <w:t>局负责解释，自发布之日起施行</w:t>
      </w:r>
      <w:ins w:id="74" w:author="张伟婷" w:date="2019-09-20T14:15:16Z">
        <w:r>
          <w:rPr>
            <w:rFonts w:hint="eastAsia" w:ascii="仿宋_GB2312" w:eastAsia="仿宋_GB2312"/>
            <w:sz w:val="32"/>
            <w:szCs w:val="32"/>
            <w:lang w:eastAsia="zh-CN"/>
          </w:rPr>
          <w:t>。</w:t>
        </w:r>
      </w:ins>
      <w:del w:id="75" w:author="张伟婷" w:date="2019-09-20T14:15:13Z">
        <w:bookmarkStart w:id="0" w:name="_GoBack"/>
        <w:bookmarkEnd w:id="0"/>
        <w:r>
          <w:rPr>
            <w:rFonts w:hint="eastAsia" w:ascii="仿宋_GB2312" w:eastAsia="仿宋_GB2312"/>
            <w:sz w:val="32"/>
            <w:szCs w:val="32"/>
          </w:rPr>
          <w:delText>。</w:delText>
        </w:r>
      </w:del>
    </w:p>
    <w:p>
      <w:pPr>
        <w:spacing w:line="560" w:lineRule="exact"/>
        <w:ind w:firstLine="640" w:firstLineChars="200"/>
        <w:rPr>
          <w:rFonts w:ascii="仿宋_GB2312" w:eastAsia="仿宋_GB2312"/>
          <w:sz w:val="32"/>
          <w:szCs w:val="32"/>
        </w:rPr>
      </w:pPr>
    </w:p>
    <w:sectPr>
      <w:headerReference r:id="rId3" w:type="default"/>
      <w:footerReference r:id="rId4" w:type="default"/>
      <w:footerReference r:id="rId5" w:type="even"/>
      <w:pgSz w:w="11906" w:h="16838"/>
      <w:pgMar w:top="1440" w:right="1469"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771003"/>
    <w:multiLevelType w:val="singleLevel"/>
    <w:tmpl w:val="D47710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C76F7"/>
    <w:rsid w:val="002A67CD"/>
    <w:rsid w:val="00344F90"/>
    <w:rsid w:val="008C1993"/>
    <w:rsid w:val="0090074D"/>
    <w:rsid w:val="00A54172"/>
    <w:rsid w:val="00A661AE"/>
    <w:rsid w:val="00B150A5"/>
    <w:rsid w:val="00BC4E85"/>
    <w:rsid w:val="00BF388B"/>
    <w:rsid w:val="00C87D94"/>
    <w:rsid w:val="00CA337A"/>
    <w:rsid w:val="00CE437F"/>
    <w:rsid w:val="00D13A02"/>
    <w:rsid w:val="00D5596E"/>
    <w:rsid w:val="00F65774"/>
    <w:rsid w:val="00F86168"/>
    <w:rsid w:val="0F247419"/>
    <w:rsid w:val="0F33086D"/>
    <w:rsid w:val="15D63C20"/>
    <w:rsid w:val="421B5474"/>
    <w:rsid w:val="4595139E"/>
    <w:rsid w:val="4A7E6401"/>
    <w:rsid w:val="500A0927"/>
    <w:rsid w:val="563B5417"/>
    <w:rsid w:val="5B9A101F"/>
    <w:rsid w:val="628A279A"/>
    <w:rsid w:val="64B03D44"/>
    <w:rsid w:val="752E4739"/>
    <w:rsid w:val="7763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styleId="8">
    <w:name w:val="Hyperlink"/>
    <w:qFormat/>
    <w:uiPriority w:val="0"/>
    <w:rPr>
      <w:color w:val="0000FF"/>
      <w:u w:val="single"/>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 w:type="paragraph" w:customStyle="1" w:styleId="1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默认段落字体 Para Char Char"/>
    <w:basedOn w:val="1"/>
    <w:qFormat/>
    <w:uiPriority w:val="0"/>
  </w:style>
  <w:style w:type="paragraph" w:customStyle="1" w:styleId="15">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372</Words>
  <Characters>2121</Characters>
  <Lines>17</Lines>
  <Paragraphs>4</Paragraphs>
  <ScaleCrop>false</ScaleCrop>
  <LinksUpToDate>false</LinksUpToDate>
  <CharactersWithSpaces>2489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2019-09-19T09:36:00Z</dcterms:created>
  <dc:creator>User</dc:creator>
  <cp:lastModifiedBy>张伟婷</cp:lastModifiedBy>
  <cp:lastPrinted>2018-08-07T02:23:00Z</cp:lastPrinted>
  <dcterms:modified xsi:type="dcterms:W3CDTF">2019-09-20T06:15:27Z</dcterms:modified>
  <dc:title>第一章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